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ascii="黑体" w:eastAsia="黑体" w:cs="黑体"/>
          <w:color w:val="000000"/>
          <w:kern w:val="0"/>
          <w:sz w:val="44"/>
          <w:szCs w:val="44"/>
        </w:rPr>
        <w:t>2023年</w:t>
      </w:r>
      <w:r>
        <w:rPr>
          <w:rFonts w:ascii="黑体" w:eastAsia="黑体" w:cs="黑体"/>
          <w:color w:val="000000"/>
          <w:kern w:val="0"/>
          <w:sz w:val="44"/>
          <w:szCs w:val="44"/>
        </w:rPr>
        <w:t>海洋生态环境监测</w:t>
      </w:r>
      <w:r>
        <w:rPr>
          <w:rFonts w:hint="eastAsia" w:ascii="黑体" w:eastAsia="黑体" w:cs="黑体"/>
          <w:color w:val="000000"/>
          <w:kern w:val="0"/>
          <w:sz w:val="44"/>
          <w:szCs w:val="44"/>
        </w:rPr>
        <w:t>专项</w:t>
      </w:r>
      <w:r>
        <w:rPr>
          <w:rFonts w:hint="eastAsia"/>
          <w:b/>
          <w:sz w:val="44"/>
          <w:szCs w:val="44"/>
        </w:rPr>
        <w:t>专用材料</w:t>
      </w:r>
    </w:p>
    <w:p>
      <w:pPr>
        <w:jc w:val="center"/>
        <w:rPr>
          <w:rFonts w:ascii="黑体" w:eastAsia="黑体" w:cs="黑体"/>
          <w:color w:val="000000"/>
          <w:kern w:val="0"/>
          <w:sz w:val="44"/>
          <w:szCs w:val="44"/>
        </w:rPr>
      </w:pPr>
      <w:r>
        <w:rPr>
          <w:rFonts w:hint="eastAsia"/>
          <w:b/>
          <w:sz w:val="44"/>
          <w:szCs w:val="44"/>
        </w:rPr>
        <w:t>（第三次）采购需求书</w:t>
      </w:r>
    </w:p>
    <w:p>
      <w:pPr>
        <w:rPr>
          <w:sz w:val="28"/>
          <w:szCs w:val="28"/>
        </w:rPr>
      </w:pPr>
    </w:p>
    <w:p>
      <w:pPr>
        <w:rPr>
          <w:rFonts w:asciiTheme="minorEastAsia" w:hAnsiTheme="minorEastAsia"/>
          <w:sz w:val="28"/>
          <w:szCs w:val="28"/>
        </w:rPr>
      </w:pPr>
      <w:r>
        <w:rPr>
          <w:rFonts w:hint="eastAsia" w:asciiTheme="minorEastAsia" w:hAnsiTheme="minorEastAsia"/>
          <w:sz w:val="28"/>
          <w:szCs w:val="28"/>
        </w:rPr>
        <w:t>一、项目基本情况</w:t>
      </w:r>
    </w:p>
    <w:p>
      <w:pPr>
        <w:rPr>
          <w:rFonts w:asciiTheme="minorEastAsia" w:hAnsiTheme="minorEastAsia"/>
          <w:sz w:val="28"/>
          <w:szCs w:val="28"/>
        </w:rPr>
      </w:pPr>
      <w:r>
        <w:rPr>
          <w:rFonts w:hint="eastAsia" w:asciiTheme="minorEastAsia" w:hAnsiTheme="minorEastAsia"/>
          <w:sz w:val="28"/>
          <w:szCs w:val="28"/>
        </w:rPr>
        <w:t>（一）项目概况</w:t>
      </w:r>
    </w:p>
    <w:p>
      <w:pPr>
        <w:ind w:firstLine="560" w:firstLineChars="200"/>
        <w:rPr>
          <w:rFonts w:cs="FangSong" w:asciiTheme="minorEastAsia" w:hAnsiTheme="minorEastAsia"/>
          <w:color w:val="000000"/>
          <w:kern w:val="0"/>
          <w:sz w:val="28"/>
          <w:szCs w:val="28"/>
        </w:rPr>
      </w:pPr>
      <w:del w:id="0" w:author="唐浩华" w:date="2023-09-22T17:27:30Z">
        <w:bookmarkStart w:id="0" w:name="_GoBack"/>
        <w:bookmarkEnd w:id="0"/>
        <w:r>
          <w:rPr>
            <w:rFonts w:hint="eastAsia" w:cs="FangSong" w:asciiTheme="minorEastAsia" w:hAnsiTheme="minorEastAsia"/>
            <w:color w:val="000000"/>
            <w:kern w:val="0"/>
            <w:sz w:val="28"/>
            <w:szCs w:val="28"/>
          </w:rPr>
          <w:delText>本项</w:delText>
        </w:r>
      </w:del>
      <w:del w:id="1" w:author="唐浩华" w:date="2023-09-22T17:27:29Z">
        <w:r>
          <w:rPr>
            <w:rFonts w:hint="eastAsia" w:cs="FangSong" w:asciiTheme="minorEastAsia" w:hAnsiTheme="minorEastAsia"/>
            <w:color w:val="000000"/>
            <w:kern w:val="0"/>
            <w:sz w:val="28"/>
            <w:szCs w:val="28"/>
          </w:rPr>
          <w:delText>目总预算为</w:delText>
        </w:r>
      </w:del>
      <w:del w:id="2" w:author="唐浩华" w:date="2023-09-22T17:27:29Z">
        <w:r>
          <w:rPr>
            <w:rFonts w:hint="eastAsia" w:cs="FangSong" w:asciiTheme="minorEastAsia" w:hAnsiTheme="minorEastAsia"/>
            <w:kern w:val="0"/>
            <w:sz w:val="28"/>
            <w:szCs w:val="28"/>
          </w:rPr>
          <w:delText>167万元，</w:delText>
        </w:r>
      </w:del>
      <w:del w:id="3" w:author="唐浩华" w:date="2023-09-22T17:27:28Z">
        <w:r>
          <w:rPr>
            <w:rFonts w:hint="eastAsia" w:cs="FangSong" w:asciiTheme="minorEastAsia" w:hAnsiTheme="minorEastAsia"/>
            <w:kern w:val="0"/>
            <w:sz w:val="28"/>
            <w:szCs w:val="28"/>
          </w:rPr>
          <w:delText>其中</w:delText>
        </w:r>
      </w:del>
      <w:del w:id="4" w:author="唐浩华" w:date="2023-09-22T17:27:28Z">
        <w:r>
          <w:rPr>
            <w:rFonts w:cs="FangSong" w:asciiTheme="minorEastAsia" w:hAnsiTheme="minorEastAsia"/>
            <w:kern w:val="0"/>
            <w:sz w:val="28"/>
            <w:szCs w:val="28"/>
          </w:rPr>
          <w:delText>专用材料费</w:delText>
        </w:r>
      </w:del>
      <w:del w:id="5" w:author="唐浩华" w:date="2023-09-22T17:27:28Z">
        <w:r>
          <w:rPr>
            <w:rFonts w:hint="eastAsia" w:cs="FangSong" w:asciiTheme="minorEastAsia" w:hAnsiTheme="minorEastAsia"/>
            <w:kern w:val="0"/>
            <w:sz w:val="28"/>
            <w:szCs w:val="28"/>
          </w:rPr>
          <w:delText>47</w:delText>
        </w:r>
      </w:del>
      <w:del w:id="6" w:author="唐浩华" w:date="2023-09-22T17:27:28Z">
        <w:r>
          <w:rPr>
            <w:rFonts w:hint="eastAsia" w:cs="FangSong" w:asciiTheme="minorEastAsia" w:hAnsiTheme="minorEastAsia"/>
            <w:color w:val="000000"/>
            <w:kern w:val="0"/>
            <w:sz w:val="28"/>
            <w:szCs w:val="28"/>
          </w:rPr>
          <w:delText>万。</w:delText>
        </w:r>
      </w:del>
      <w:r>
        <w:rPr>
          <w:rFonts w:hint="eastAsia" w:cs="FangSong" w:asciiTheme="minorEastAsia" w:hAnsiTheme="minorEastAsia"/>
          <w:color w:val="000000"/>
          <w:kern w:val="0"/>
          <w:sz w:val="28"/>
          <w:szCs w:val="28"/>
        </w:rPr>
        <w:t>按省中心2023年</w:t>
      </w:r>
      <w:r>
        <w:rPr>
          <w:rFonts w:cs="FangSong" w:asciiTheme="minorEastAsia" w:hAnsiTheme="minorEastAsia"/>
          <w:color w:val="000000"/>
          <w:kern w:val="0"/>
          <w:sz w:val="28"/>
          <w:szCs w:val="28"/>
        </w:rPr>
        <w:t>海洋环境质量监测的任务安排，我站</w:t>
      </w:r>
      <w:r>
        <w:rPr>
          <w:rFonts w:hint="eastAsia" w:cs="FangSong" w:asciiTheme="minorEastAsia" w:hAnsiTheme="minorEastAsia"/>
          <w:color w:val="000000"/>
          <w:kern w:val="0"/>
          <w:sz w:val="28"/>
          <w:szCs w:val="28"/>
        </w:rPr>
        <w:t>负责珠江口海域监测任务统筹，组织珠江口至</w:t>
      </w:r>
      <w:r>
        <w:rPr>
          <w:rFonts w:cs="FangSong" w:asciiTheme="minorEastAsia" w:hAnsiTheme="minorEastAsia"/>
          <w:color w:val="000000"/>
          <w:kern w:val="0"/>
          <w:sz w:val="28"/>
          <w:szCs w:val="28"/>
        </w:rPr>
        <w:t>江门</w:t>
      </w:r>
      <w:r>
        <w:rPr>
          <w:rFonts w:hint="eastAsia" w:cs="FangSong" w:asciiTheme="minorEastAsia" w:hAnsiTheme="minorEastAsia"/>
          <w:color w:val="000000"/>
          <w:kern w:val="0"/>
          <w:sz w:val="28"/>
          <w:szCs w:val="28"/>
        </w:rPr>
        <w:t>海域海水质量监测，完成广州市辖区内一个海滩垃圾监测，开展入海河流微塑料监测等工作，逐步提升我站海洋生态环境监测能力，为相关部门监管海洋生态环境质量提供数据和技术支撑。中心检测室牵头承担海洋生态环境监测专项工作，由于工作任务安排，现制定一批实验室专用材料采购需求书，</w:t>
      </w:r>
      <w:r>
        <w:rPr>
          <w:rFonts w:cs="FangSong" w:asciiTheme="minorEastAsia" w:hAnsiTheme="minorEastAsia"/>
          <w:color w:val="000000"/>
          <w:kern w:val="0"/>
          <w:sz w:val="28"/>
          <w:szCs w:val="28"/>
        </w:rPr>
        <w:t>以保障监测任务的顺利开展</w:t>
      </w:r>
      <w:r>
        <w:rPr>
          <w:rFonts w:hint="eastAsia" w:cs="FangSong" w:asciiTheme="minorEastAsia" w:hAnsiTheme="minorEastAsia"/>
          <w:color w:val="000000"/>
          <w:kern w:val="0"/>
          <w:sz w:val="28"/>
          <w:szCs w:val="28"/>
        </w:rPr>
        <w:t>。</w:t>
      </w:r>
    </w:p>
    <w:p>
      <w:pPr>
        <w:rPr>
          <w:rFonts w:asciiTheme="minorEastAsia" w:hAnsiTheme="minorEastAsia"/>
          <w:sz w:val="28"/>
          <w:szCs w:val="28"/>
        </w:rPr>
      </w:pPr>
      <w:r>
        <w:rPr>
          <w:rFonts w:hint="eastAsia" w:asciiTheme="minorEastAsia" w:hAnsiTheme="minorEastAsia"/>
          <w:sz w:val="28"/>
          <w:szCs w:val="28"/>
        </w:rPr>
        <w:t>（二）项目内容</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689"/>
        <w:gridCol w:w="1389"/>
        <w:gridCol w:w="1485"/>
        <w:gridCol w:w="2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Align w:val="center"/>
          </w:tcPr>
          <w:p>
            <w:pPr>
              <w:jc w:val="center"/>
              <w:rPr>
                <w:rFonts w:asciiTheme="minorEastAsia" w:hAnsiTheme="minorEastAsia"/>
                <w:sz w:val="28"/>
                <w:szCs w:val="28"/>
              </w:rPr>
            </w:pPr>
          </w:p>
        </w:tc>
        <w:tc>
          <w:tcPr>
            <w:tcW w:w="1689" w:type="dxa"/>
            <w:vAlign w:val="center"/>
          </w:tcPr>
          <w:p>
            <w:pPr>
              <w:jc w:val="center"/>
              <w:rPr>
                <w:rFonts w:asciiTheme="minorEastAsia" w:hAnsiTheme="minorEastAsia"/>
                <w:sz w:val="28"/>
                <w:szCs w:val="28"/>
              </w:rPr>
            </w:pPr>
            <w:r>
              <w:rPr>
                <w:rFonts w:hint="eastAsia" w:asciiTheme="minorEastAsia" w:hAnsiTheme="minorEastAsia"/>
                <w:sz w:val="28"/>
                <w:szCs w:val="28"/>
              </w:rPr>
              <w:t>采购标的</w:t>
            </w:r>
          </w:p>
        </w:tc>
        <w:tc>
          <w:tcPr>
            <w:tcW w:w="1389" w:type="dxa"/>
            <w:vAlign w:val="center"/>
          </w:tcPr>
          <w:p>
            <w:pPr>
              <w:jc w:val="center"/>
              <w:rPr>
                <w:rFonts w:asciiTheme="minorEastAsia" w:hAnsiTheme="minorEastAsia"/>
                <w:sz w:val="28"/>
                <w:szCs w:val="28"/>
              </w:rPr>
            </w:pPr>
            <w:r>
              <w:rPr>
                <w:rFonts w:hint="eastAsia" w:asciiTheme="minorEastAsia" w:hAnsiTheme="minorEastAsia"/>
                <w:sz w:val="28"/>
                <w:szCs w:val="28"/>
              </w:rPr>
              <w:t>数量</w:t>
            </w:r>
          </w:p>
        </w:tc>
        <w:tc>
          <w:tcPr>
            <w:tcW w:w="1485" w:type="dxa"/>
            <w:vAlign w:val="center"/>
          </w:tcPr>
          <w:p>
            <w:pPr>
              <w:jc w:val="center"/>
              <w:rPr>
                <w:rFonts w:asciiTheme="minorEastAsia" w:hAnsiTheme="minorEastAsia"/>
                <w:sz w:val="28"/>
                <w:szCs w:val="28"/>
              </w:rPr>
            </w:pPr>
            <w:r>
              <w:rPr>
                <w:rFonts w:hint="eastAsia" w:asciiTheme="minorEastAsia" w:hAnsiTheme="minorEastAsia"/>
                <w:sz w:val="28"/>
                <w:szCs w:val="28"/>
              </w:rPr>
              <w:t>总价限价（万元）</w:t>
            </w:r>
          </w:p>
        </w:tc>
        <w:tc>
          <w:tcPr>
            <w:tcW w:w="2870" w:type="dxa"/>
            <w:vAlign w:val="center"/>
          </w:tcPr>
          <w:p>
            <w:pPr>
              <w:jc w:val="center"/>
              <w:rPr>
                <w:rFonts w:asciiTheme="minorEastAsia" w:hAnsiTheme="minorEastAsia"/>
                <w:sz w:val="28"/>
                <w:szCs w:val="28"/>
              </w:rPr>
            </w:pPr>
            <w:r>
              <w:rPr>
                <w:rFonts w:hint="eastAsia" w:asciiTheme="minorEastAsia" w:hAnsiTheme="min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1089" w:type="dxa"/>
            <w:vAlign w:val="center"/>
          </w:tcPr>
          <w:p>
            <w:pPr>
              <w:jc w:val="center"/>
              <w:rPr>
                <w:rFonts w:asciiTheme="minorEastAsia" w:hAnsiTheme="minorEastAsia"/>
                <w:sz w:val="28"/>
                <w:szCs w:val="28"/>
              </w:rPr>
            </w:pPr>
            <w:r>
              <w:rPr>
                <w:rFonts w:hint="eastAsia" w:asciiTheme="minorEastAsia" w:hAnsiTheme="minorEastAsia"/>
                <w:sz w:val="28"/>
                <w:szCs w:val="28"/>
              </w:rPr>
              <w:t>1</w:t>
            </w:r>
          </w:p>
        </w:tc>
        <w:tc>
          <w:tcPr>
            <w:tcW w:w="1689" w:type="dxa"/>
            <w:vAlign w:val="center"/>
          </w:tcPr>
          <w:p>
            <w:pPr>
              <w:jc w:val="center"/>
              <w:rPr>
                <w:rFonts w:asciiTheme="minorEastAsia" w:hAnsiTheme="minorEastAsia"/>
                <w:sz w:val="28"/>
                <w:szCs w:val="28"/>
              </w:rPr>
            </w:pPr>
            <w:r>
              <w:rPr>
                <w:rFonts w:hint="eastAsia" w:asciiTheme="minorEastAsia" w:hAnsiTheme="minorEastAsia"/>
                <w:sz w:val="28"/>
                <w:szCs w:val="28"/>
              </w:rPr>
              <w:t>耗材</w:t>
            </w:r>
          </w:p>
        </w:tc>
        <w:tc>
          <w:tcPr>
            <w:tcW w:w="1389" w:type="dxa"/>
            <w:vAlign w:val="center"/>
          </w:tcPr>
          <w:p>
            <w:pPr>
              <w:jc w:val="center"/>
              <w:rPr>
                <w:rFonts w:asciiTheme="minorEastAsia" w:hAnsiTheme="minorEastAsia"/>
                <w:sz w:val="28"/>
                <w:szCs w:val="28"/>
              </w:rPr>
            </w:pPr>
            <w:r>
              <w:rPr>
                <w:rFonts w:hint="eastAsia" w:asciiTheme="minorEastAsia" w:hAnsiTheme="minorEastAsia"/>
                <w:sz w:val="28"/>
                <w:szCs w:val="28"/>
              </w:rPr>
              <w:t>1批</w:t>
            </w:r>
          </w:p>
        </w:tc>
        <w:tc>
          <w:tcPr>
            <w:tcW w:w="1485" w:type="dxa"/>
            <w:vAlign w:val="center"/>
          </w:tcPr>
          <w:p>
            <w:pPr>
              <w:jc w:val="center"/>
              <w:rPr>
                <w:rFonts w:asciiTheme="minorEastAsia" w:hAnsiTheme="minorEastAsia"/>
                <w:sz w:val="28"/>
                <w:szCs w:val="28"/>
              </w:rPr>
            </w:pPr>
            <w:r>
              <w:rPr>
                <w:rFonts w:hint="eastAsia" w:asciiTheme="minorEastAsia" w:hAnsiTheme="minorEastAsia"/>
                <w:sz w:val="28"/>
                <w:szCs w:val="28"/>
              </w:rPr>
              <w:t>15.5</w:t>
            </w:r>
          </w:p>
        </w:tc>
        <w:tc>
          <w:tcPr>
            <w:tcW w:w="2870" w:type="dxa"/>
            <w:vAlign w:val="center"/>
          </w:tcPr>
          <w:p>
            <w:pPr>
              <w:jc w:val="center"/>
              <w:rPr>
                <w:rFonts w:asciiTheme="minorEastAsia" w:hAnsiTheme="minorEastAsia"/>
                <w:sz w:val="28"/>
                <w:szCs w:val="28"/>
              </w:rPr>
            </w:pPr>
            <w:r>
              <w:rPr>
                <w:rFonts w:hint="eastAsia" w:asciiTheme="minorEastAsia" w:hAnsiTheme="minorEastAsia"/>
                <w:sz w:val="28"/>
                <w:szCs w:val="28"/>
              </w:rPr>
              <w:t>（详细参数及数量）见附件</w:t>
            </w:r>
          </w:p>
        </w:tc>
      </w:tr>
    </w:tbl>
    <w:p>
      <w:pPr>
        <w:rPr>
          <w:rFonts w:asciiTheme="minorEastAsia" w:hAnsiTheme="minorEastAsia"/>
          <w:sz w:val="28"/>
          <w:szCs w:val="28"/>
        </w:rPr>
      </w:pPr>
    </w:p>
    <w:p>
      <w:pPr>
        <w:rPr>
          <w:rFonts w:asciiTheme="minorEastAsia" w:hAnsiTheme="minorEastAsia"/>
          <w:sz w:val="28"/>
          <w:szCs w:val="28"/>
        </w:rPr>
      </w:pPr>
      <w:r>
        <w:rPr>
          <w:rFonts w:hint="eastAsia" w:asciiTheme="minorEastAsia" w:hAnsiTheme="minorEastAsia"/>
          <w:sz w:val="28"/>
          <w:szCs w:val="28"/>
        </w:rPr>
        <w:t>二、技术要求</w:t>
      </w:r>
    </w:p>
    <w:p>
      <w:pPr>
        <w:rPr>
          <w:rFonts w:asciiTheme="minorEastAsia" w:hAnsiTheme="minorEastAsia"/>
          <w:sz w:val="28"/>
          <w:szCs w:val="28"/>
        </w:rPr>
      </w:pPr>
      <w:r>
        <w:rPr>
          <w:rFonts w:hint="eastAsia" w:asciiTheme="minorEastAsia" w:hAnsiTheme="minorEastAsia"/>
          <w:sz w:val="28"/>
          <w:szCs w:val="28"/>
        </w:rPr>
        <w:t>（一）</w:t>
      </w:r>
      <w:r>
        <w:rPr>
          <w:rFonts w:hint="eastAsia" w:cs="FangSong" w:asciiTheme="minorEastAsia" w:hAnsiTheme="minorEastAsia"/>
          <w:color w:val="000000"/>
          <w:kern w:val="0"/>
          <w:sz w:val="28"/>
          <w:szCs w:val="28"/>
        </w:rPr>
        <w:t xml:space="preserve"> 供应商资质</w:t>
      </w:r>
    </w:p>
    <w:p>
      <w:pPr>
        <w:autoSpaceDE w:val="0"/>
        <w:autoSpaceDN w:val="0"/>
        <w:adjustRightInd w:val="0"/>
        <w:ind w:firstLine="560" w:firstLineChars="200"/>
        <w:jc w:val="left"/>
        <w:rPr>
          <w:rFonts w:cs="FangSong" w:asciiTheme="minorEastAsia" w:hAnsiTheme="minorEastAsia"/>
          <w:color w:val="000000"/>
          <w:kern w:val="0"/>
          <w:sz w:val="28"/>
          <w:szCs w:val="28"/>
        </w:rPr>
      </w:pPr>
      <w:r>
        <w:rPr>
          <w:rFonts w:hint="eastAsia" w:cs="FangSong" w:asciiTheme="minorEastAsia" w:hAnsiTheme="minorEastAsia"/>
          <w:color w:val="000000"/>
          <w:kern w:val="0"/>
          <w:sz w:val="28"/>
          <w:szCs w:val="28"/>
        </w:rPr>
        <w:t>1.供应商必须是具有独立承担民事责任能力的在中华人民共和国境内注册的法人，报价时提交有效的企业法人营业执照（或事业法人登记证）副本复印件或扫描件；</w:t>
      </w:r>
    </w:p>
    <w:p>
      <w:pPr>
        <w:autoSpaceDE w:val="0"/>
        <w:autoSpaceDN w:val="0"/>
        <w:adjustRightInd w:val="0"/>
        <w:ind w:firstLine="560" w:firstLineChars="200"/>
        <w:jc w:val="left"/>
        <w:rPr>
          <w:rFonts w:cs="FangSong" w:asciiTheme="minorEastAsia" w:hAnsiTheme="minorEastAsia"/>
          <w:color w:val="000000"/>
          <w:kern w:val="0"/>
          <w:sz w:val="28"/>
          <w:szCs w:val="28"/>
        </w:rPr>
      </w:pPr>
      <w:r>
        <w:rPr>
          <w:rFonts w:hint="eastAsia" w:cs="FangSong" w:asciiTheme="minorEastAsia" w:hAnsiTheme="minorEastAsia"/>
          <w:color w:val="000000"/>
          <w:kern w:val="0"/>
          <w:sz w:val="28"/>
          <w:szCs w:val="28"/>
        </w:rPr>
        <w:t>2.三年内，在经营活动中没有重大违法记录；(提供声明函）；</w:t>
      </w:r>
    </w:p>
    <w:p>
      <w:pPr>
        <w:autoSpaceDE w:val="0"/>
        <w:autoSpaceDN w:val="0"/>
        <w:adjustRightInd w:val="0"/>
        <w:ind w:firstLine="560" w:firstLineChars="200"/>
        <w:jc w:val="left"/>
        <w:rPr>
          <w:rFonts w:cs="FangSong" w:asciiTheme="minorEastAsia" w:hAnsiTheme="minorEastAsia"/>
          <w:color w:val="000000"/>
          <w:kern w:val="0"/>
          <w:sz w:val="28"/>
          <w:szCs w:val="28"/>
        </w:rPr>
      </w:pPr>
      <w:r>
        <w:rPr>
          <w:rFonts w:hint="eastAsia" w:cs="FangSong" w:asciiTheme="minorEastAsia" w:hAnsiTheme="minorEastAsia"/>
          <w:color w:val="000000"/>
          <w:kern w:val="0"/>
          <w:sz w:val="28"/>
          <w:szCs w:val="28"/>
        </w:rPr>
        <w:t>3.在 “信用中国”网站（www.creditchina.gov.cn）、中国政府采购网（www.ccgp.gov.cn）没有被列入失信被执行人、重大税收违法案件当事人名单（于报价期间在上述网站进行查询，对信息查询记录和证据截图或下载存档并加盖公司章）。</w:t>
      </w:r>
    </w:p>
    <w:p>
      <w:pPr>
        <w:autoSpaceDE w:val="0"/>
        <w:autoSpaceDN w:val="0"/>
        <w:adjustRightInd w:val="0"/>
        <w:ind w:firstLine="560" w:firstLineChars="200"/>
        <w:jc w:val="left"/>
        <w:rPr>
          <w:rFonts w:cs="FangSong" w:asciiTheme="minorEastAsia" w:hAnsiTheme="minorEastAsia"/>
          <w:color w:val="000000"/>
          <w:kern w:val="0"/>
          <w:sz w:val="28"/>
          <w:szCs w:val="28"/>
        </w:rPr>
      </w:pPr>
      <w:r>
        <w:rPr>
          <w:rFonts w:hint="eastAsia" w:cs="FangSong" w:asciiTheme="minorEastAsia" w:hAnsiTheme="minorEastAsia"/>
          <w:color w:val="000000"/>
          <w:kern w:val="0"/>
          <w:sz w:val="28"/>
          <w:szCs w:val="28"/>
        </w:rPr>
        <w:t>以上资料提供复印件（邮寄）或扫描件（邮箱）。</w:t>
      </w:r>
    </w:p>
    <w:p>
      <w:pPr>
        <w:rPr>
          <w:rFonts w:asciiTheme="minorEastAsia" w:hAnsiTheme="minorEastAsia"/>
          <w:sz w:val="28"/>
          <w:szCs w:val="28"/>
        </w:rPr>
      </w:pPr>
      <w:r>
        <w:rPr>
          <w:rFonts w:hint="eastAsia" w:asciiTheme="minorEastAsia" w:hAnsiTheme="minorEastAsia"/>
          <w:sz w:val="28"/>
          <w:szCs w:val="28"/>
        </w:rPr>
        <w:t>（二）技术参数要求</w:t>
      </w:r>
    </w:p>
    <w:p>
      <w:pPr>
        <w:autoSpaceDE w:val="0"/>
        <w:autoSpaceDN w:val="0"/>
        <w:adjustRightInd w:val="0"/>
        <w:ind w:firstLine="560" w:firstLineChars="200"/>
        <w:jc w:val="left"/>
        <w:rPr>
          <w:rFonts w:cs="FangSong" w:asciiTheme="minorEastAsia" w:hAnsiTheme="minorEastAsia"/>
          <w:color w:val="000000"/>
          <w:kern w:val="0"/>
          <w:sz w:val="28"/>
          <w:szCs w:val="28"/>
        </w:rPr>
      </w:pPr>
      <w:r>
        <w:rPr>
          <w:rFonts w:hint="eastAsia" w:cs="FangSong" w:asciiTheme="minorEastAsia" w:hAnsiTheme="minorEastAsia"/>
          <w:color w:val="000000"/>
          <w:kern w:val="0"/>
          <w:sz w:val="28"/>
          <w:szCs w:val="28"/>
        </w:rPr>
        <w:t>1.供应商承诺所提供货物必须是厂商原装，全新的</w:t>
      </w:r>
      <w:r>
        <w:rPr>
          <w:rFonts w:cs="FangSong" w:asciiTheme="minorEastAsia" w:hAnsiTheme="minorEastAsia"/>
          <w:color w:val="000000"/>
          <w:kern w:val="0"/>
          <w:sz w:val="28"/>
          <w:szCs w:val="28"/>
        </w:rPr>
        <w:t>（含零配件、随机工具、使用说明书等）</w:t>
      </w:r>
      <w:r>
        <w:rPr>
          <w:rFonts w:hint="eastAsia" w:cs="FangSong" w:asciiTheme="minorEastAsia" w:hAnsiTheme="minorEastAsia"/>
          <w:color w:val="000000"/>
          <w:kern w:val="0"/>
          <w:sz w:val="28"/>
          <w:szCs w:val="28"/>
        </w:rPr>
        <w:t>、</w:t>
      </w:r>
      <w:r>
        <w:rPr>
          <w:rFonts w:cs="FangSong" w:asciiTheme="minorEastAsia" w:hAnsiTheme="minorEastAsia"/>
          <w:color w:val="000000"/>
          <w:kern w:val="0"/>
          <w:sz w:val="28"/>
          <w:szCs w:val="28"/>
        </w:rPr>
        <w:t>且货物需符合国家颁布的质量认证标准和制造商的产品出厂技术标准，检验合格，具有合格证。进口货物须附合法的商检证明</w:t>
      </w:r>
      <w:r>
        <w:rPr>
          <w:rFonts w:hint="eastAsia" w:cs="FangSong" w:asciiTheme="minorEastAsia" w:hAnsiTheme="minorEastAsia"/>
          <w:color w:val="000000"/>
          <w:kern w:val="0"/>
          <w:sz w:val="28"/>
          <w:szCs w:val="28"/>
        </w:rPr>
        <w:t>，符合采购方提出的有关质量标准。</w:t>
      </w:r>
    </w:p>
    <w:p>
      <w:pPr>
        <w:autoSpaceDE w:val="0"/>
        <w:autoSpaceDN w:val="0"/>
        <w:adjustRightInd w:val="0"/>
        <w:ind w:firstLine="560" w:firstLineChars="200"/>
        <w:jc w:val="left"/>
        <w:rPr>
          <w:rFonts w:cs="FangSong" w:asciiTheme="minorEastAsia" w:hAnsiTheme="minorEastAsia"/>
          <w:color w:val="000000"/>
          <w:kern w:val="0"/>
          <w:sz w:val="28"/>
          <w:szCs w:val="28"/>
        </w:rPr>
      </w:pPr>
      <w:r>
        <w:rPr>
          <w:rFonts w:hint="eastAsia" w:cs="FangSong" w:asciiTheme="minorEastAsia" w:hAnsiTheme="minorEastAsia"/>
          <w:color w:val="000000"/>
          <w:kern w:val="0"/>
          <w:sz w:val="28"/>
          <w:szCs w:val="28"/>
        </w:rPr>
        <w:t>2.所有货物在开箱检验时必须完好，无破损。货物外观清洁，标记编号字体清晰。数量、质量及技术参数不低于本需求书中提出的要求。</w:t>
      </w:r>
    </w:p>
    <w:p>
      <w:pPr>
        <w:autoSpaceDE w:val="0"/>
        <w:autoSpaceDN w:val="0"/>
        <w:adjustRightInd w:val="0"/>
        <w:ind w:firstLine="560" w:firstLineChars="200"/>
        <w:jc w:val="left"/>
        <w:rPr>
          <w:rFonts w:cs="FangSong" w:asciiTheme="minorEastAsia" w:hAnsiTheme="minorEastAsia"/>
          <w:color w:val="000000"/>
          <w:kern w:val="0"/>
          <w:sz w:val="28"/>
          <w:szCs w:val="28"/>
        </w:rPr>
      </w:pPr>
      <w:r>
        <w:rPr>
          <w:rFonts w:hint="eastAsia" w:cs="FangSong" w:asciiTheme="minorEastAsia" w:hAnsiTheme="minorEastAsia"/>
          <w:color w:val="000000"/>
          <w:kern w:val="0"/>
          <w:sz w:val="28"/>
          <w:szCs w:val="28"/>
        </w:rPr>
        <w:t>3.供应商必须保证产品符合相关验收标准。</w:t>
      </w:r>
    </w:p>
    <w:p>
      <w:pPr>
        <w:rPr>
          <w:rFonts w:asciiTheme="minorEastAsia" w:hAnsiTheme="minorEastAsia"/>
          <w:sz w:val="28"/>
          <w:szCs w:val="28"/>
        </w:rPr>
      </w:pPr>
    </w:p>
    <w:p>
      <w:pPr>
        <w:rPr>
          <w:rFonts w:asciiTheme="minorEastAsia" w:hAnsiTheme="minorEastAsia"/>
          <w:sz w:val="28"/>
          <w:szCs w:val="28"/>
        </w:rPr>
      </w:pPr>
      <w:r>
        <w:rPr>
          <w:rFonts w:hint="eastAsia" w:asciiTheme="minorEastAsia" w:hAnsiTheme="minorEastAsia"/>
          <w:sz w:val="28"/>
          <w:szCs w:val="28"/>
        </w:rPr>
        <w:t>三、商务要求</w:t>
      </w:r>
    </w:p>
    <w:p>
      <w:pPr>
        <w:rPr>
          <w:rFonts w:asciiTheme="minorEastAsia" w:hAnsiTheme="minorEastAsia"/>
          <w:sz w:val="28"/>
          <w:szCs w:val="28"/>
        </w:rPr>
      </w:pPr>
      <w:r>
        <w:rPr>
          <w:rFonts w:hint="eastAsia" w:asciiTheme="minorEastAsia" w:hAnsiTheme="minorEastAsia"/>
          <w:sz w:val="28"/>
          <w:szCs w:val="28"/>
        </w:rPr>
        <w:t>（一）标的提供的时间</w:t>
      </w:r>
    </w:p>
    <w:p>
      <w:pPr>
        <w:ind w:firstLine="560" w:firstLineChars="200"/>
        <w:rPr>
          <w:rFonts w:asciiTheme="minorEastAsia" w:hAnsiTheme="minorEastAsia"/>
          <w:sz w:val="28"/>
          <w:szCs w:val="28"/>
        </w:rPr>
      </w:pPr>
      <w:r>
        <w:rPr>
          <w:rFonts w:hint="eastAsia" w:asciiTheme="minorEastAsia" w:hAnsiTheme="minorEastAsia"/>
          <w:sz w:val="28"/>
          <w:szCs w:val="28"/>
        </w:rPr>
        <w:t>合同签订后国产产品30个自然日内完成供货、进口产品45个自然日内完成供货。</w:t>
      </w:r>
    </w:p>
    <w:p>
      <w:pPr>
        <w:rPr>
          <w:rFonts w:asciiTheme="minorEastAsia" w:hAnsiTheme="minorEastAsia"/>
          <w:sz w:val="28"/>
          <w:szCs w:val="28"/>
        </w:rPr>
      </w:pPr>
      <w:r>
        <w:rPr>
          <w:rFonts w:hint="eastAsia" w:asciiTheme="minorEastAsia" w:hAnsiTheme="minorEastAsia"/>
          <w:sz w:val="28"/>
          <w:szCs w:val="28"/>
        </w:rPr>
        <w:t>（二）合同履行期限</w:t>
      </w:r>
    </w:p>
    <w:p>
      <w:pPr>
        <w:ind w:firstLine="560" w:firstLineChars="200"/>
        <w:rPr>
          <w:rFonts w:asciiTheme="minorEastAsia" w:hAnsiTheme="minorEastAsia"/>
          <w:sz w:val="28"/>
          <w:szCs w:val="28"/>
        </w:rPr>
      </w:pPr>
      <w:r>
        <w:rPr>
          <w:rFonts w:hint="eastAsia" w:asciiTheme="minorEastAsia" w:hAnsiTheme="minorEastAsia"/>
          <w:sz w:val="28"/>
          <w:szCs w:val="28"/>
        </w:rPr>
        <w:t>合同签订后50日内完成供货、验收并交付使用。</w:t>
      </w:r>
    </w:p>
    <w:p>
      <w:pPr>
        <w:rPr>
          <w:rFonts w:asciiTheme="minorEastAsia" w:hAnsiTheme="minorEastAsia"/>
          <w:sz w:val="28"/>
          <w:szCs w:val="28"/>
        </w:rPr>
      </w:pPr>
      <w:r>
        <w:rPr>
          <w:rFonts w:hint="eastAsia" w:asciiTheme="minorEastAsia" w:hAnsiTheme="minorEastAsia"/>
          <w:sz w:val="28"/>
          <w:szCs w:val="28"/>
        </w:rPr>
        <w:t>（三）标的提供的地点</w:t>
      </w:r>
    </w:p>
    <w:p>
      <w:pPr>
        <w:ind w:firstLine="560" w:firstLineChars="200"/>
        <w:rPr>
          <w:rFonts w:cs="FangSong" w:asciiTheme="minorEastAsia" w:hAnsiTheme="minorEastAsia"/>
          <w:color w:val="000000"/>
          <w:kern w:val="0"/>
          <w:sz w:val="28"/>
          <w:szCs w:val="28"/>
        </w:rPr>
      </w:pPr>
      <w:r>
        <w:rPr>
          <w:rFonts w:hint="eastAsia" w:cs="FangSong" w:asciiTheme="minorEastAsia" w:hAnsiTheme="minorEastAsia"/>
          <w:color w:val="000000"/>
          <w:kern w:val="0"/>
          <w:sz w:val="28"/>
          <w:szCs w:val="28"/>
        </w:rPr>
        <w:t>广东省广州生态环境监测中心站——广州市番禺区大学城中心南大街19号。</w:t>
      </w:r>
    </w:p>
    <w:p>
      <w:pPr>
        <w:rPr>
          <w:rFonts w:asciiTheme="minorEastAsia" w:hAnsiTheme="minorEastAsia"/>
          <w:sz w:val="28"/>
          <w:szCs w:val="28"/>
        </w:rPr>
      </w:pPr>
      <w:r>
        <w:rPr>
          <w:rFonts w:hint="eastAsia" w:asciiTheme="minorEastAsia" w:hAnsiTheme="minorEastAsia"/>
          <w:sz w:val="28"/>
          <w:szCs w:val="28"/>
        </w:rPr>
        <w:t>（四）采购资金支付</w:t>
      </w:r>
    </w:p>
    <w:p>
      <w:pPr>
        <w:ind w:firstLine="560" w:firstLineChars="200"/>
        <w:rPr>
          <w:rFonts w:cs="FangSong" w:asciiTheme="minorEastAsia" w:hAnsiTheme="minorEastAsia"/>
          <w:color w:val="000000"/>
          <w:kern w:val="0"/>
          <w:sz w:val="28"/>
          <w:szCs w:val="28"/>
        </w:rPr>
      </w:pPr>
      <w:r>
        <w:rPr>
          <w:rFonts w:hint="eastAsia" w:cs="FangSong" w:asciiTheme="minorEastAsia" w:hAnsiTheme="minorEastAsia"/>
          <w:color w:val="000000"/>
          <w:kern w:val="0"/>
          <w:sz w:val="28"/>
          <w:szCs w:val="28"/>
        </w:rPr>
        <w:t>该费用由2023年海洋生态环境监测专项中专用材料费支出。</w:t>
      </w:r>
    </w:p>
    <w:p>
      <w:pPr>
        <w:rPr>
          <w:rFonts w:asciiTheme="minorEastAsia" w:hAnsiTheme="minorEastAsia"/>
          <w:sz w:val="28"/>
          <w:szCs w:val="28"/>
        </w:rPr>
      </w:pPr>
      <w:r>
        <w:rPr>
          <w:rFonts w:hint="eastAsia" w:asciiTheme="minorEastAsia" w:hAnsiTheme="minorEastAsia"/>
          <w:sz w:val="28"/>
          <w:szCs w:val="28"/>
        </w:rPr>
        <w:t>（五）验收要求</w:t>
      </w:r>
    </w:p>
    <w:p>
      <w:pPr>
        <w:ind w:firstLine="560" w:firstLineChars="200"/>
        <w:rPr>
          <w:rFonts w:asciiTheme="minorEastAsia" w:hAnsiTheme="minorEastAsia"/>
          <w:sz w:val="28"/>
          <w:szCs w:val="28"/>
        </w:rPr>
      </w:pPr>
      <w:r>
        <w:rPr>
          <w:rFonts w:hint="eastAsia" w:asciiTheme="minorEastAsia" w:hAnsiTheme="minorEastAsia"/>
          <w:sz w:val="28"/>
          <w:szCs w:val="28"/>
        </w:rPr>
        <w:t>1. 验收时间及方式：产品安装、调试完毕，监测仪器试运行正常后，由中标方提出验收申请，由采购方7个工作日内启动验收。验收部室指定熟悉项目需求的工作人员，对合同约定的技术、服务、安全标准等内容出具项目验收意见，并由验收部室确认盖章。</w:t>
      </w:r>
    </w:p>
    <w:p>
      <w:pPr>
        <w:ind w:firstLine="560" w:firstLineChars="200"/>
        <w:rPr>
          <w:rFonts w:asciiTheme="minorEastAsia" w:hAnsiTheme="minorEastAsia"/>
          <w:sz w:val="28"/>
          <w:szCs w:val="28"/>
        </w:rPr>
      </w:pPr>
      <w:r>
        <w:rPr>
          <w:rFonts w:hint="eastAsia" w:asciiTheme="minorEastAsia" w:hAnsiTheme="minorEastAsia"/>
          <w:sz w:val="28"/>
          <w:szCs w:val="28"/>
        </w:rPr>
        <w:t>2. 验收标准：（1）单、证齐全：应有产品合格证（或质量证明）、使用说明、保修证明、发票和其它应具有的单证。（2）产品质量：应符合中华人民共和国国家安全质量标准、环保标准、行业标准。（3）产品所有技术性能规格及参数：应符合招投标文件和合同所要求的技术标准及生产厂商官方网站宣传内容的标准要求。（4）产品为全新未使用过的原厂合格正品（包括零部件），表面无划损、无任何缺陷隐患。（5）不满足验收标准的，应免费更换产品直至通过验收。</w:t>
      </w:r>
    </w:p>
    <w:p>
      <w:pPr>
        <w:ind w:firstLine="560" w:firstLineChars="200"/>
        <w:rPr>
          <w:rFonts w:asciiTheme="minorEastAsia" w:hAnsiTheme="minorEastAsia"/>
          <w:sz w:val="28"/>
          <w:szCs w:val="28"/>
        </w:rPr>
      </w:pPr>
      <w:r>
        <w:rPr>
          <w:rFonts w:hint="eastAsia" w:asciiTheme="minorEastAsia" w:hAnsiTheme="minorEastAsia"/>
          <w:sz w:val="28"/>
          <w:szCs w:val="28"/>
        </w:rPr>
        <w:t>3.验收费用：验收过程中所产生的费用由中标方承担。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FangSong">
    <w:altName w:val="汉仪仿宋KW"/>
    <w:panose1 w:val="00000000000000000000"/>
    <w:charset w:val="86"/>
    <w:family w:val="auto"/>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唐浩华">
    <w15:presenceInfo w15:providerId="None" w15:userId="唐浩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7CB"/>
    <w:rsid w:val="000451FD"/>
    <w:rsid w:val="00045802"/>
    <w:rsid w:val="000570E6"/>
    <w:rsid w:val="000719D1"/>
    <w:rsid w:val="000A5EB8"/>
    <w:rsid w:val="000A7ED8"/>
    <w:rsid w:val="000B2888"/>
    <w:rsid w:val="000B5149"/>
    <w:rsid w:val="000E7E07"/>
    <w:rsid w:val="001109E3"/>
    <w:rsid w:val="00110C65"/>
    <w:rsid w:val="001122ED"/>
    <w:rsid w:val="0015789C"/>
    <w:rsid w:val="00184F7F"/>
    <w:rsid w:val="001967CB"/>
    <w:rsid w:val="001A09E6"/>
    <w:rsid w:val="001A29D7"/>
    <w:rsid w:val="001C6628"/>
    <w:rsid w:val="001F7DE8"/>
    <w:rsid w:val="0021628E"/>
    <w:rsid w:val="00226B6C"/>
    <w:rsid w:val="00252372"/>
    <w:rsid w:val="00264B02"/>
    <w:rsid w:val="00273D16"/>
    <w:rsid w:val="00281770"/>
    <w:rsid w:val="002A4E23"/>
    <w:rsid w:val="002E0C72"/>
    <w:rsid w:val="00301978"/>
    <w:rsid w:val="00312627"/>
    <w:rsid w:val="00315C78"/>
    <w:rsid w:val="003554F5"/>
    <w:rsid w:val="00361926"/>
    <w:rsid w:val="00391FA2"/>
    <w:rsid w:val="003B4A80"/>
    <w:rsid w:val="003D3146"/>
    <w:rsid w:val="00404D93"/>
    <w:rsid w:val="00422A40"/>
    <w:rsid w:val="00437B62"/>
    <w:rsid w:val="00455AB2"/>
    <w:rsid w:val="00475FA6"/>
    <w:rsid w:val="00493D1D"/>
    <w:rsid w:val="00503DB2"/>
    <w:rsid w:val="00533B14"/>
    <w:rsid w:val="005A0AD0"/>
    <w:rsid w:val="005A1A62"/>
    <w:rsid w:val="00640FB6"/>
    <w:rsid w:val="00666E48"/>
    <w:rsid w:val="006A53B9"/>
    <w:rsid w:val="006C1A54"/>
    <w:rsid w:val="006C694F"/>
    <w:rsid w:val="006D7FFA"/>
    <w:rsid w:val="006F175B"/>
    <w:rsid w:val="00701047"/>
    <w:rsid w:val="00716F9A"/>
    <w:rsid w:val="00721F16"/>
    <w:rsid w:val="007315EB"/>
    <w:rsid w:val="00741BB3"/>
    <w:rsid w:val="0074452E"/>
    <w:rsid w:val="0074655F"/>
    <w:rsid w:val="00752E0B"/>
    <w:rsid w:val="0076638F"/>
    <w:rsid w:val="007B7A79"/>
    <w:rsid w:val="0083255B"/>
    <w:rsid w:val="00860F73"/>
    <w:rsid w:val="008640AB"/>
    <w:rsid w:val="008C16DC"/>
    <w:rsid w:val="008C2E7A"/>
    <w:rsid w:val="008E6D1E"/>
    <w:rsid w:val="008F70E1"/>
    <w:rsid w:val="00904397"/>
    <w:rsid w:val="00910539"/>
    <w:rsid w:val="00932664"/>
    <w:rsid w:val="00937324"/>
    <w:rsid w:val="00940F4B"/>
    <w:rsid w:val="009801AB"/>
    <w:rsid w:val="009A79BA"/>
    <w:rsid w:val="009D545D"/>
    <w:rsid w:val="009E11DD"/>
    <w:rsid w:val="00A26C30"/>
    <w:rsid w:val="00A34839"/>
    <w:rsid w:val="00A373EE"/>
    <w:rsid w:val="00A80D8F"/>
    <w:rsid w:val="00AD0700"/>
    <w:rsid w:val="00B14169"/>
    <w:rsid w:val="00B266D7"/>
    <w:rsid w:val="00B32DD0"/>
    <w:rsid w:val="00B42E0B"/>
    <w:rsid w:val="00B724D1"/>
    <w:rsid w:val="00B917C5"/>
    <w:rsid w:val="00B97FF9"/>
    <w:rsid w:val="00BA30EE"/>
    <w:rsid w:val="00BB0348"/>
    <w:rsid w:val="00BB0907"/>
    <w:rsid w:val="00BB5855"/>
    <w:rsid w:val="00BB670C"/>
    <w:rsid w:val="00C019FE"/>
    <w:rsid w:val="00C32477"/>
    <w:rsid w:val="00C44A7A"/>
    <w:rsid w:val="00C67087"/>
    <w:rsid w:val="00CC4F8B"/>
    <w:rsid w:val="00CC6BE4"/>
    <w:rsid w:val="00CE4FEE"/>
    <w:rsid w:val="00CF17CC"/>
    <w:rsid w:val="00CF2F05"/>
    <w:rsid w:val="00D03EB3"/>
    <w:rsid w:val="00D355DE"/>
    <w:rsid w:val="00D71BFC"/>
    <w:rsid w:val="00D730EB"/>
    <w:rsid w:val="00D905BB"/>
    <w:rsid w:val="00D91382"/>
    <w:rsid w:val="00D955BD"/>
    <w:rsid w:val="00DA3FCD"/>
    <w:rsid w:val="00DF5B82"/>
    <w:rsid w:val="00E03746"/>
    <w:rsid w:val="00E17E3F"/>
    <w:rsid w:val="00E24723"/>
    <w:rsid w:val="00E506AB"/>
    <w:rsid w:val="00E819EC"/>
    <w:rsid w:val="00E860A4"/>
    <w:rsid w:val="00EB37E9"/>
    <w:rsid w:val="00EC34D9"/>
    <w:rsid w:val="00EC7AA9"/>
    <w:rsid w:val="00F13CB0"/>
    <w:rsid w:val="00F328DC"/>
    <w:rsid w:val="00F52583"/>
    <w:rsid w:val="00F52779"/>
    <w:rsid w:val="00F67461"/>
    <w:rsid w:val="00FA1A53"/>
    <w:rsid w:val="00FF1236"/>
    <w:rsid w:val="00FF566C"/>
    <w:rsid w:val="FB89D9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List Paragraph"/>
    <w:basedOn w:val="1"/>
    <w:link w:val="9"/>
    <w:qFormat/>
    <w:uiPriority w:val="99"/>
    <w:pPr>
      <w:adjustRightInd w:val="0"/>
      <w:snapToGrid w:val="0"/>
      <w:spacing w:line="360" w:lineRule="auto"/>
      <w:ind w:firstLine="200" w:firstLineChars="200"/>
    </w:pPr>
    <w:rPr>
      <w:rFonts w:ascii="Calibri" w:hAnsi="Calibri" w:eastAsia="宋体" w:cs="Times New Roman"/>
      <w:sz w:val="24"/>
    </w:rPr>
  </w:style>
  <w:style w:type="character" w:customStyle="1" w:styleId="9">
    <w:name w:val="列出段落 Char"/>
    <w:link w:val="8"/>
    <w:qFormat/>
    <w:locked/>
    <w:uiPriority w:val="99"/>
    <w:rPr>
      <w:rFonts w:ascii="Calibri" w:hAnsi="Calibri" w:eastAsia="宋体" w:cs="Times New Roman"/>
      <w:sz w:val="24"/>
    </w:rPr>
  </w:style>
  <w:style w:type="paragraph" w:customStyle="1" w:styleId="10">
    <w:name w:val="Defaul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11">
    <w:name w:val="页眉 Char"/>
    <w:basedOn w:val="7"/>
    <w:link w:val="4"/>
    <w:uiPriority w:val="99"/>
    <w:rPr>
      <w:sz w:val="18"/>
      <w:szCs w:val="18"/>
    </w:rPr>
  </w:style>
  <w:style w:type="character" w:customStyle="1" w:styleId="12">
    <w:name w:val="页脚 Char"/>
    <w:basedOn w:val="7"/>
    <w:link w:val="3"/>
    <w:uiPriority w:val="99"/>
    <w:rPr>
      <w:sz w:val="18"/>
      <w:szCs w:val="18"/>
    </w:rPr>
  </w:style>
  <w:style w:type="character" w:customStyle="1" w:styleId="13">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3</Pages>
  <Words>200</Words>
  <Characters>1142</Characters>
  <Lines>9</Lines>
  <Paragraphs>2</Paragraphs>
  <TotalTime>2</TotalTime>
  <ScaleCrop>false</ScaleCrop>
  <LinksUpToDate>false</LinksUpToDate>
  <CharactersWithSpaces>1340</CharactersWithSpaces>
  <Application>WWO_wpscloud_20220118095226-4fd3e08054</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2023-09-15T11:07:00Z</dcterms:created>
  <dc:creator>梁国龙</dc:creator>
  <cp:lastModifiedBy>pc</cp:lastModifiedBy>
  <dcterms:modified xsi:type="dcterms:W3CDTF">2023-09-22T17:28:10Z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